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连城县城市户外广告点位</w:t>
      </w:r>
    </w:p>
    <w:p>
      <w:pPr>
        <w:jc w:val="center"/>
        <w:rPr>
          <w:rFonts w:ascii="宋体" w:hAnsi="宋体" w:cs="宋体"/>
          <w:sz w:val="44"/>
          <w:szCs w:val="44"/>
        </w:rPr>
      </w:pPr>
      <w:r>
        <w:rPr>
          <w:rFonts w:hint="eastAsia" w:ascii="宋体" w:hAnsi="宋体" w:cs="宋体"/>
          <w:b/>
          <w:sz w:val="44"/>
          <w:szCs w:val="44"/>
        </w:rPr>
        <w:t>（经营权）租赁合同</w:t>
      </w:r>
    </w:p>
    <w:p>
      <w:pPr>
        <w:rPr>
          <w:sz w:val="28"/>
          <w:szCs w:val="28"/>
        </w:rPr>
      </w:pP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甲方：连城县弘</w:t>
      </w:r>
      <w:r>
        <w:rPr>
          <w:rFonts w:hint="eastAsia" w:asciiTheme="minorEastAsia" w:hAnsiTheme="minorEastAsia" w:eastAsiaTheme="minorEastAsia" w:cstheme="minorEastAsia"/>
          <w:color w:val="000000" w:themeColor="text1"/>
          <w:sz w:val="30"/>
          <w:szCs w:val="30"/>
        </w:rPr>
        <w:t>源广告服务有</w:t>
      </w:r>
      <w:r>
        <w:rPr>
          <w:rFonts w:hint="eastAsia" w:asciiTheme="minorEastAsia" w:hAnsiTheme="minorEastAsia" w:eastAsiaTheme="minorEastAsia" w:cstheme="minorEastAsia"/>
          <w:sz w:val="30"/>
          <w:szCs w:val="30"/>
        </w:rPr>
        <w:t>限公司 (以下简称甲方)</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法定代表人（委托人）:</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联系方式：</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乙方：（根据实际情况填写）        (以下简称乙方)     </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法定代表人（委托人）:              </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身份证号：</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联系方式：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中华人民共和国民法典》、《中华人民共和国广告法》及其他法律法规和连城县人民政府（〔2019〕87号）专题会议纪要、连城县人民政府〔2020〕46号文件精神，乙方事先已经获得且充分了解本合同条款，自愿以公开竞价方式承租以下相关的广告点位，为明确双方的权利义务，本着自愿、公平、合理、平等原则，经双方充分协商后，达成如下一致协议：</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第一条 租赁广告点位基本情况（详见附件清单）</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1.1租赁广告点位位置：</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1.2广告设置类型：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1.3广告版面规格为：                   。</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第二条租赁期限及交付</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2.1租赁期限：共计</w:t>
      </w:r>
      <w:r>
        <w:rPr>
          <w:rFonts w:hint="eastAsia" w:asciiTheme="minorEastAsia" w:hAnsiTheme="minorEastAsia" w:eastAsiaTheme="minorEastAsia" w:cstheme="minorEastAsia"/>
          <w:sz w:val="30"/>
          <w:szCs w:val="30"/>
          <w:u w:val="single"/>
        </w:rPr>
        <w:t xml:space="preserve"> 壹 </w:t>
      </w:r>
      <w:r>
        <w:rPr>
          <w:rFonts w:hint="eastAsia" w:asciiTheme="minorEastAsia" w:hAnsiTheme="minorEastAsia" w:eastAsiaTheme="minorEastAsia" w:cstheme="minorEastAsia"/>
          <w:sz w:val="30"/>
          <w:szCs w:val="30"/>
        </w:rPr>
        <w:t>年即</w:t>
      </w:r>
      <w:r>
        <w:rPr>
          <w:rFonts w:hint="eastAsia" w:asciiTheme="minorEastAsia" w:hAnsiTheme="minorEastAsia" w:eastAsiaTheme="minorEastAsia" w:cstheme="minorEastAsia"/>
          <w:sz w:val="30"/>
          <w:szCs w:val="30"/>
          <w:u w:val="single"/>
        </w:rPr>
        <w:t>12</w:t>
      </w:r>
      <w:r>
        <w:rPr>
          <w:rFonts w:hint="eastAsia" w:asciiTheme="minorEastAsia" w:hAnsiTheme="minorEastAsia" w:eastAsiaTheme="minorEastAsia" w:cstheme="minorEastAsia"/>
          <w:sz w:val="30"/>
          <w:szCs w:val="30"/>
        </w:rPr>
        <w:t>个月，具体时间以《移交确认表》为准（详见附件一《移交确认表》）。</w:t>
      </w:r>
    </w:p>
    <w:p>
      <w:pPr>
        <w:widowControl/>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移交时间：乙方在接到甲方通知后5日内与甲方办理广告点位的移交手续签署《移交确认表》，否则按违约处理，甲方有权解除合同，乙方交纳的履约保证金不予退还。甲方若逾期交付标的物，标的租赁期按实际逾期天数顺延，但甲方不给予任何赔偿或补偿，也不承担任何责任。</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第三条 履约保证金、租金支付及交纳方式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3.1履约保证金</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1.1 </w:t>
      </w:r>
      <w:r>
        <w:rPr>
          <w:rFonts w:hint="eastAsia" w:asciiTheme="minorEastAsia" w:hAnsiTheme="minorEastAsia" w:eastAsiaTheme="minorEastAsia" w:cstheme="minorEastAsia"/>
          <w:sz w:val="30"/>
          <w:szCs w:val="30"/>
        </w:rPr>
        <w:t>乙方应于本合同签订之日向甲方缴纳履约保证金</w:t>
      </w:r>
      <w:r>
        <w:rPr>
          <w:rFonts w:asciiTheme="minorEastAsia" w:hAnsiTheme="minorEastAsia" w:eastAsiaTheme="minorEastAsia" w:cstheme="minorEastAsia"/>
          <w:sz w:val="30"/>
          <w:szCs w:val="30"/>
        </w:rPr>
        <w:t>¥</w:t>
      </w:r>
      <w:r>
        <w:rPr>
          <w:rFonts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rPr>
        <w:t>元</w:t>
      </w:r>
      <w:r>
        <w:rPr>
          <w:rFonts w:hint="eastAsia" w:asciiTheme="minorEastAsia" w:hAnsiTheme="minorEastAsia" w:eastAsiaTheme="minorEastAsia" w:cstheme="minorEastAsia"/>
          <w:sz w:val="30"/>
          <w:szCs w:val="30"/>
        </w:rPr>
        <w:t>（履约保证金为第一年租金的30%）。</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1.2 </w:t>
      </w:r>
      <w:r>
        <w:rPr>
          <w:rFonts w:hint="eastAsia" w:asciiTheme="minorEastAsia" w:hAnsiTheme="minorEastAsia" w:eastAsiaTheme="minorEastAsia" w:cstheme="minorEastAsia"/>
          <w:sz w:val="30"/>
          <w:szCs w:val="30"/>
        </w:rPr>
        <w:t>乙方的违约金、赔偿金和甲方代为缴纳的费用，甲方可以直接从履约保证金中扣减，乙方应在甲方扣减后15天内补足履约保证金，履约保证金不得用于抵扣租金、管理费等，否则甲方有权解除本合同。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 xml:space="preserve">1.3 </w:t>
      </w:r>
      <w:r>
        <w:rPr>
          <w:rFonts w:hint="eastAsia" w:asciiTheme="minorEastAsia" w:hAnsiTheme="minorEastAsia" w:eastAsiaTheme="minorEastAsia" w:cstheme="minorEastAsia"/>
          <w:sz w:val="30"/>
          <w:szCs w:val="30"/>
        </w:rPr>
        <w:t>除本合同另有约定外，履约保证金于合同终止、乙方结（交）清相关费用之日起</w:t>
      </w:r>
      <w:r>
        <w:rPr>
          <w:rFonts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t>日内无息退还乙方。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3.2租金</w:t>
      </w:r>
    </w:p>
    <w:p>
      <w:pPr>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3.2.1年租金</w:t>
      </w:r>
      <w:r>
        <w:rPr>
          <w:rFonts w:asciiTheme="minorEastAsia" w:hAnsiTheme="minorEastAsia" w:eastAsiaTheme="minorEastAsia" w:cstheme="minorEastAsia"/>
          <w:sz w:val="30"/>
          <w:szCs w:val="30"/>
        </w:rPr>
        <w:t>为</w:t>
      </w:r>
      <w:r>
        <w:rPr>
          <w:rFonts w:hint="eastAsia" w:asciiTheme="minorEastAsia" w:hAnsiTheme="minorEastAsia" w:eastAsiaTheme="minorEastAsia" w:cstheme="minorEastAsia"/>
          <w:sz w:val="30"/>
          <w:szCs w:val="30"/>
        </w:rPr>
        <w:t>人民币：</w:t>
      </w:r>
      <w:r>
        <w:rPr>
          <w:rFonts w:hint="eastAsia"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整（</w:t>
      </w:r>
      <w:r>
        <w:rPr>
          <w:rFonts w:asciiTheme="minorEastAsia" w:hAnsiTheme="minorEastAsia" w:eastAsiaTheme="minorEastAsia" w:cstheme="minorEastAsia"/>
          <w:sz w:val="30"/>
          <w:szCs w:val="30"/>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rPr>
        <w:t xml:space="preserve">  </w:t>
      </w:r>
      <w:r>
        <w:rPr>
          <w:rFonts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元）；</w:t>
      </w:r>
    </w:p>
    <w:p>
      <w:pPr>
        <w:spacing w:line="400" w:lineRule="exact"/>
        <w:ind w:firstLine="600" w:firstLineChars="200"/>
        <w:jc w:val="lef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asciiTheme="minorEastAsia" w:hAnsiTheme="minorEastAsia" w:eastAsiaTheme="minorEastAsia" w:cstheme="minorEastAsia"/>
          <w:sz w:val="30"/>
          <w:szCs w:val="30"/>
        </w:rPr>
        <w:t>2.2</w:t>
      </w:r>
      <w:r>
        <w:rPr>
          <w:rFonts w:hint="eastAsia" w:asciiTheme="minorEastAsia" w:hAnsiTheme="minorEastAsia" w:eastAsiaTheme="minorEastAsia" w:cstheme="minorEastAsia"/>
          <w:sz w:val="30"/>
          <w:szCs w:val="30"/>
        </w:rPr>
        <w:t>租金按年交纳。乙方应当于收到甲方的</w:t>
      </w:r>
      <w:r>
        <w:rPr>
          <w:rFonts w:hint="eastAsia" w:asciiTheme="minorEastAsia" w:hAnsiTheme="minorEastAsia" w:eastAsiaTheme="minorEastAsia" w:cstheme="minorEastAsia"/>
          <w:bCs w:val="0"/>
          <w:color w:val="auto"/>
          <w:kern w:val="2"/>
          <w:sz w:val="30"/>
          <w:szCs w:val="30"/>
        </w:rPr>
        <w:t>《竞价结果通</w:t>
      </w:r>
      <w:bookmarkStart w:id="0" w:name="_GoBack"/>
      <w:bookmarkEnd w:id="0"/>
      <w:r>
        <w:rPr>
          <w:rFonts w:hint="eastAsia" w:asciiTheme="minorEastAsia" w:hAnsiTheme="minorEastAsia" w:eastAsiaTheme="minorEastAsia" w:cstheme="minorEastAsia"/>
          <w:bCs w:val="0"/>
          <w:color w:val="auto"/>
          <w:kern w:val="2"/>
          <w:sz w:val="30"/>
          <w:szCs w:val="30"/>
        </w:rPr>
        <w:t>知书》</w:t>
      </w:r>
      <w:r>
        <w:rPr>
          <w:rFonts w:hint="eastAsia" w:asciiTheme="minorEastAsia" w:hAnsiTheme="minorEastAsia" w:eastAsiaTheme="minorEastAsia" w:cstheme="minorEastAsia"/>
          <w:sz w:val="30"/>
          <w:szCs w:val="30"/>
          <w:u w:val="single"/>
        </w:rPr>
        <w:t>之日起15日内</w:t>
      </w:r>
      <w:r>
        <w:rPr>
          <w:rFonts w:hint="eastAsia" w:asciiTheme="minorEastAsia" w:hAnsiTheme="minorEastAsia" w:eastAsiaTheme="minorEastAsia" w:cstheme="minorEastAsia"/>
          <w:sz w:val="30"/>
          <w:szCs w:val="30"/>
        </w:rPr>
        <w:t>采用银行转帐方式将当期租金交至以下帐户，如遇法定节假日则顺延。</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户  名：连城县弘源广告服务有限公司</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账  号：3505 0169 7507 0000 1833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开户行：建行连城支行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转账时应注明：缴费人姓名或公司名称、广告点位地址或广告点位审批编号。</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3.2.3甲方收到租金后向乙方开具租赁发票，先交费后使用。</w:t>
      </w:r>
    </w:p>
    <w:p>
      <w:pPr>
        <w:spacing w:line="4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第四条 甲乙双方的权利与义务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 甲方的权利与义务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4.1.1 甲方有权按本合同约定收取租金、违约金等。</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4.1.2甲方有权对乙方是否合法使用租赁物进行监督。</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 乙方的权利与义务</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 乙方有权合法、正当使用租赁物，收益归乙方所有。</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4.2.2 乙方应按本合同约定按时足额支付租赁费、履约保证金。</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4.2.3 乙方负责广告点位的规划和广告牌的设计、建设、安装。</w:t>
      </w:r>
    </w:p>
    <w:p>
      <w:pPr>
        <w:spacing w:line="4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租赁广告点位期间产生的水费、电费、卫生费、物业费、广告点位制作费、审批费、维护保养费、广告招商费、内容设计费、拆装费等因使用广告点位所产生的各项费用全部由乙方承担并自行向相关方缴纳。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4.2.4 乙方必须按照抗风抗震等标准设计、制作广告牌，确保广告牌的质量与使用安全；乙方的广告牌设计、制作方案应经所在地的城市管理局审查同意后方可施工；乙方应按国家法律、法规的规定选择具有相应资质的设计、施工单位进行广告牌的设计与施工安装，施工期间（包括安装、拆卸等）发生的一切安全事故和其他一切意外事故责任均由乙方承担，一概与甲方无关。</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4.2.5 乙方负责广告牌的日常维护管理，确保牢固安全、整洁美观，若因广告点位的设施等原因造成甲方或其他任何第三人的人身或财产损失的，乙方应承担相应的赔偿责任。广告点位的设施如有损坏或存在安全隐患的，乙方必须及时负责修复和排除，费用由乙方承担。</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4.2.6 广告版面的日常维护由乙方负责，乙方必须保证广告版面的完好、美观、整洁，广告内容符合相应的法律法规及甲方的要求，与市容市貌相协调，否则，由甲方负责整改的，所产生的费用由乙方承担。如有广告牌破损的，乙方应及时修复，以免影响市容市貌，如收到城市管理局“整改通知书”十日内(以签发之日算起)未进行整改的，视为违反本合同，甲方有权解除本合同并收回乙方以上广告的使用权，所造成的一切经济损失由乙方自行负责，甲方不予乙方任何的赔偿或补偿。</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4.2.7 广告内容，由乙方负责制作、安装、发布。但在发布前须经城市管理局审核，通过后在甲方处报备。广告内容须符合国家法律规定，上刊版面需注明广告点位审批编号。因广告经营不当造成工商、税务、卫生、城建等部门的处罚，均由乙方自负。</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4.2.8 租赁标的仅为广告点位的经营权。带有场地租赁的广告安装位置需乙方自行与土地或建筑物产权人进行协商并支付相关费用。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4.2.9 租赁期内，如遇政府规划建设等需要，乙方应无条件拆除广告牌，甲方不承担拆除补偿，只退还剩余租金。因政府及甲方需使用该广告点位投放非盈利性公益广告宣传等特殊原因，甲方先以书面形式告知乙方，乙方应在收到甲方通知后无条件提供甲方（无偿）使用，使用期超出1个月以上，自动按使用时长顺延租赁期。</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4.2.10 合同期满，甲方对外招租广告点位，乙方在同等条件下享有优先承租权。若在合同期内乙方在缴纳租金、物业费、电费等方面，经甲方书面催缴仍恶意拖欠的，不享有优先承租权。</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4.2.11 在未经甲方书面同意情形下，乙方不得将租赁物转租、出借给他人使用。</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第五条 租赁物的返还</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5.1合同满期或合同解除之日起三日内，乙方应停止使用广告点位并无条件将广告点位返还甲方。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5.2 乙方返还广告点位时，应当保证广告点位及配套设施、设备处于完好状态，若有毁损，乙方应当恢复原状；否则，甲方有权恢复原状，乙方应承担恢复原状的费用。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5.3 乙方交还广告点位时，未经甲方同意不得留存物品，否则视同乙方放弃对置留于广告点位的财物的所有权，该财物视为废物，甲方可单方清点财物并有权任意处置，乙方不得向甲方主张任何的赔偿权利，并应承担甲方组织人员清理废物的所需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5.4租赁期满乙方未续租或租赁合同解除、终止的，依附于广告点位的装修装饰、版面背后的广告牌位及支架、扩建改建部分、不可移动的装修物等，归甲方所有，甲方不支付任何补偿费用，但有碍于广告点位正常使用部分乙方应在租赁期满之日或合同解除、终止之日起3天内自行（拆除）处理，否则，乙方应承担甲方因此而支出的合理费用。</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5.5租赁期满乙方未续租或租赁期间合同解除、终止的，乙方必须在租赁期满之日或合同解除、终止之日起</w:t>
      </w:r>
      <w:r>
        <w:rPr>
          <w:rFonts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t>天内与甲方结清往来账款、交清应当由乙方缴纳的各项费用，办理完广告点位等的移转手续。</w:t>
      </w:r>
    </w:p>
    <w:p>
      <w:pPr>
        <w:numPr>
          <w:ilvl w:val="0"/>
          <w:numId w:val="1"/>
        </w:num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违约责任</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6.1 乙方未按第三条约定支付租金，每逾期一日按年租金的1‰向甲方支付违约金；逾期超过一个月的，甲方有权解除本合同。</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6.2乙方在合同期限届满或合同解除后3天内停止发布广告，并按第五条约定返还租赁物。乙方未按约定返还租赁物的，在逾期返还期间乙方应按原租金的双倍计算违约金（违约金=原租金/365×逾期返还天数×2）支付甲方。</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 乙方违反4.2.11的约定，将租赁物转租、出借给他人使用，甲方有权解除本合同并收回租赁物，乙方已支付租金不予退还。造成甲方其他损失或产生其他费用（包括但不限于重新招租的费用以及调查转租的费用）的，甲方保留追偿权利。因收回该点位引致的其他纠纷，乙方自行承担相应的法律后果。     </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6.4 乙方不得就本条约定的违约金，以过高为由向人民法院主张调减。</w:t>
      </w:r>
    </w:p>
    <w:p>
      <w:pPr>
        <w:spacing w:line="400" w:lineRule="exact"/>
        <w:ind w:firstLine="600"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6.5 甲方因追究乙方违约责任而产生的包括案件受理费、财产保全费（含保全担保产生的费用）、律师费、差旅费、评估费、拍卖费、公告费、鉴定费、公证费、执行费及其他实现债权的费用以及因此而遭受的其他经济损失均由乙方承担。</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第七条</w:t>
      </w:r>
      <w:r>
        <w:rPr>
          <w:rFonts w:hint="eastAsia" w:asciiTheme="minorEastAsia" w:hAnsiTheme="minorEastAsia" w:eastAsiaTheme="minorEastAsia" w:cstheme="minorEastAsia"/>
          <w:sz w:val="30"/>
          <w:szCs w:val="30"/>
        </w:rPr>
        <w:t xml:space="preserve"> 本合同履行过程中，如发生争议，双方应及时协商解决，协商不成的，甲、乙双方同意由连城县人民法院管辖。本合同约定的联系地址，双方同意视为人民法院送达诉讼文书的地址，诉讼文书一经送达该地址，视为当事人收到法律文书。</w:t>
      </w:r>
    </w:p>
    <w:p>
      <w:pPr>
        <w:spacing w:line="40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 xml:space="preserve">第八条 </w:t>
      </w:r>
      <w:r>
        <w:rPr>
          <w:rFonts w:hint="eastAsia" w:asciiTheme="minorEastAsia" w:hAnsiTheme="minorEastAsia" w:eastAsiaTheme="minorEastAsia" w:cstheme="minorEastAsia"/>
          <w:sz w:val="30"/>
          <w:szCs w:val="30"/>
        </w:rPr>
        <w:t>本合同一式肆份，甲方叁份，乙方壹份，具有同等效力，自双方签字或盖章之日起生效。但签订合同后须呈报连城县城市管理局审批的，获批之日起合同生效。</w:t>
      </w:r>
    </w:p>
    <w:p>
      <w:pPr>
        <w:spacing w:line="400" w:lineRule="exact"/>
        <w:ind w:firstLine="600" w:firstLineChars="200"/>
        <w:rPr>
          <w:rFonts w:asciiTheme="minorEastAsia" w:hAnsiTheme="minorEastAsia" w:eastAsiaTheme="minorEastAsia" w:cstheme="minorEastAsia"/>
          <w:sz w:val="30"/>
          <w:szCs w:val="30"/>
        </w:rPr>
      </w:pPr>
    </w:p>
    <w:p>
      <w:pPr>
        <w:spacing w:line="60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附件一：《移交确认单》</w:t>
      </w:r>
    </w:p>
    <w:p>
      <w:pPr>
        <w:spacing w:line="600" w:lineRule="exact"/>
        <w:ind w:firstLine="600" w:firstLineChars="200"/>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（以下无正文，系各方签署页）</w:t>
      </w:r>
    </w:p>
    <w:p>
      <w:pPr>
        <w:spacing w:line="460" w:lineRule="exact"/>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甲方（盖章）：                   乙方（盖章）： </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法定（或授权）代表人：          法定（或授权）代表人：</w:t>
      </w:r>
    </w:p>
    <w:p>
      <w:pPr>
        <w:spacing w:line="460" w:lineRule="exact"/>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联系地址：                      联系地址：</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签订日期：  年   月  日         签订日期：  年   月   日   </w:t>
      </w:r>
    </w:p>
    <w:p>
      <w:pPr>
        <w:spacing w:line="460" w:lineRule="exact"/>
        <w:ind w:firstLine="600" w:firstLineChars="200"/>
        <w:rPr>
          <w:rFonts w:asciiTheme="minorEastAsia" w:hAnsiTheme="minorEastAsia" w:eastAsiaTheme="minorEastAsia" w:cstheme="minorEastAsia"/>
          <w:sz w:val="30"/>
          <w:szCs w:val="30"/>
        </w:rPr>
      </w:pPr>
    </w:p>
    <w:p>
      <w:pPr>
        <w:spacing w:line="460" w:lineRule="exact"/>
        <w:ind w:firstLine="600" w:firstLineChars="200"/>
        <w:rPr>
          <w:rFonts w:asciiTheme="minorEastAsia" w:hAnsiTheme="minorEastAsia" w:eastAsiaTheme="minorEastAsia" w:cstheme="minorEastAsia"/>
          <w:sz w:val="30"/>
          <w:szCs w:val="30"/>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ins w:id="0" w:author="Jacky" w:date="2021-08-12T08:20:59Z"/>
          <w:rFonts w:cs="宋体" w:asciiTheme="minorEastAsia" w:hAnsiTheme="minorEastAsia" w:eastAsiaTheme="minorEastAsia"/>
          <w:b/>
          <w:kern w:val="0"/>
          <w:sz w:val="44"/>
          <w:szCs w:val="44"/>
        </w:rPr>
      </w:pPr>
    </w:p>
    <w:p>
      <w:pPr>
        <w:jc w:val="center"/>
        <w:rPr>
          <w:ins w:id="1" w:author="Jacky" w:date="2021-08-12T08:20:59Z"/>
          <w:rFonts w:cs="宋体" w:asciiTheme="minorEastAsia" w:hAnsiTheme="minorEastAsia" w:eastAsiaTheme="minorEastAsia"/>
          <w:b/>
          <w:kern w:val="0"/>
          <w:sz w:val="44"/>
          <w:szCs w:val="44"/>
        </w:rPr>
      </w:pPr>
    </w:p>
    <w:p>
      <w:pPr>
        <w:jc w:val="center"/>
        <w:rPr>
          <w:ins w:id="2" w:author="Jacky" w:date="2021-08-12T08:20:59Z"/>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cs="宋体" w:asciiTheme="minorEastAsia" w:hAnsiTheme="minorEastAsia" w:eastAsiaTheme="minorEastAsia"/>
          <w:b/>
          <w:kern w:val="0"/>
          <w:sz w:val="44"/>
          <w:szCs w:val="44"/>
        </w:rPr>
      </w:pPr>
    </w:p>
    <w:p>
      <w:pPr>
        <w:jc w:val="center"/>
        <w:rPr>
          <w:rFonts w:asciiTheme="minorEastAsia" w:hAnsiTheme="minorEastAsia" w:eastAsiaTheme="minorEastAsia"/>
          <w:b/>
          <w:sz w:val="44"/>
          <w:szCs w:val="44"/>
        </w:rPr>
      </w:pPr>
      <w:r>
        <w:rPr>
          <w:rFonts w:hint="eastAsia" w:cs="宋体" w:asciiTheme="minorEastAsia" w:hAnsiTheme="minorEastAsia" w:eastAsiaTheme="minorEastAsia"/>
          <w:b/>
          <w:kern w:val="0"/>
          <w:sz w:val="44"/>
          <w:szCs w:val="44"/>
        </w:rPr>
        <w:t>移交确认单</w:t>
      </w:r>
    </w:p>
    <w:p>
      <w:pPr>
        <w:jc w:val="center"/>
        <w:rPr>
          <w:rFonts w:asciiTheme="minorEastAsia" w:hAnsiTheme="minorEastAsia" w:eastAsiaTheme="minorEastAsia"/>
          <w:b/>
          <w:sz w:val="36"/>
          <w:szCs w:val="36"/>
        </w:rPr>
      </w:pP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位于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的广告点位于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日由移交方移交给接收方。 </w:t>
      </w:r>
    </w:p>
    <w:p>
      <w:pPr>
        <w:spacing w:line="5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kern w:val="0"/>
          <w:sz w:val="24"/>
          <w:shd w:val="clear" w:color="auto" w:fill="FFFFFF"/>
        </w:rPr>
        <w:t>租赁期限</w:t>
      </w:r>
      <w:r>
        <w:rPr>
          <w:rFonts w:hint="eastAsia" w:cs="宋体" w:asciiTheme="minorEastAsia" w:hAnsiTheme="minorEastAsia" w:eastAsiaTheme="minorEastAsia"/>
          <w:kern w:val="0"/>
          <w:sz w:val="24"/>
          <w:u w:val="single"/>
          <w:shd w:val="clear" w:color="auto" w:fill="FFFFFF"/>
        </w:rPr>
        <w:t xml:space="preserve"> 壹 </w:t>
      </w:r>
      <w:r>
        <w:rPr>
          <w:rFonts w:hint="eastAsia" w:cs="宋体" w:asciiTheme="minorEastAsia" w:hAnsiTheme="minorEastAsia" w:eastAsiaTheme="minorEastAsia"/>
          <w:kern w:val="0"/>
          <w:sz w:val="24"/>
          <w:shd w:val="clear" w:color="auto" w:fill="FFFFFF"/>
        </w:rPr>
        <w:t>年,</w:t>
      </w:r>
      <w:r>
        <w:rPr>
          <w:rFonts w:hint="eastAsia" w:asciiTheme="minorEastAsia" w:hAnsiTheme="minorEastAsia" w:eastAsiaTheme="minorEastAsia"/>
          <w:sz w:val="24"/>
        </w:rPr>
        <w:t>租期为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日起至</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日止。</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附：有无可移动物品的移交清单</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（填“有”或“无”）。</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680"/>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680"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物品名称</w:t>
            </w:r>
          </w:p>
        </w:tc>
        <w:tc>
          <w:tcPr>
            <w:tcW w:w="3425" w:type="dxa"/>
          </w:tcPr>
          <w:p>
            <w:pPr>
              <w:spacing w:line="3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Pr>
          <w:p>
            <w:pPr>
              <w:spacing w:line="380" w:lineRule="exact"/>
              <w:rPr>
                <w:rFonts w:asciiTheme="minorEastAsia" w:hAnsiTheme="minorEastAsia" w:eastAsiaTheme="minorEastAsia"/>
                <w:sz w:val="24"/>
              </w:rPr>
            </w:pPr>
          </w:p>
        </w:tc>
        <w:tc>
          <w:tcPr>
            <w:tcW w:w="4680" w:type="dxa"/>
          </w:tcPr>
          <w:p>
            <w:pPr>
              <w:spacing w:line="380" w:lineRule="exact"/>
              <w:rPr>
                <w:rFonts w:asciiTheme="minorEastAsia" w:hAnsiTheme="minorEastAsia" w:eastAsiaTheme="minorEastAsia"/>
                <w:sz w:val="24"/>
              </w:rPr>
            </w:pPr>
          </w:p>
        </w:tc>
        <w:tc>
          <w:tcPr>
            <w:tcW w:w="3425" w:type="dxa"/>
          </w:tcPr>
          <w:p>
            <w:pPr>
              <w:spacing w:line="380" w:lineRule="exact"/>
              <w:rPr>
                <w:rFonts w:asciiTheme="minorEastAsia" w:hAnsiTheme="minorEastAsia" w:eastAsiaTheme="minorEastAsia"/>
                <w:sz w:val="24"/>
              </w:rPr>
            </w:pPr>
          </w:p>
        </w:tc>
      </w:tr>
    </w:tbl>
    <w:p>
      <w:pPr>
        <w:rPr>
          <w:rFonts w:asciiTheme="minorEastAsia" w:hAnsiTheme="minorEastAsia" w:eastAsiaTheme="minorEastAsia"/>
          <w:sz w:val="30"/>
          <w:szCs w:val="30"/>
        </w:rPr>
      </w:pP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移交方（签字）：                  接收方（签字）：</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 xml:space="preserve"> 经办人：</w:t>
      </w:r>
    </w:p>
    <w:p>
      <w:pPr>
        <w:widowControl/>
        <w:spacing w:line="320" w:lineRule="exact"/>
        <w:ind w:firstLine="5040" w:firstLineChars="2100"/>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spacing w:line="32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                                  移交时间：    年    月    日</w:t>
      </w:r>
    </w:p>
    <w:p>
      <w:pPr>
        <w:rPr>
          <w:rFonts w:asciiTheme="minorEastAsia" w:hAnsiTheme="minorEastAsia" w:eastAsiaTheme="minorEastAsia"/>
          <w:b/>
          <w:bCs/>
          <w:sz w:val="24"/>
        </w:rPr>
      </w:pPr>
    </w:p>
    <w:p>
      <w:pPr>
        <w:spacing w:line="460" w:lineRule="exact"/>
        <w:ind w:firstLine="600" w:firstLineChars="200"/>
        <w:rPr>
          <w:rFonts w:asciiTheme="minorEastAsia" w:hAnsiTheme="minorEastAsia" w:eastAsiaTheme="minorEastAsia" w:cstheme="minorEastAsia"/>
          <w:sz w:val="30"/>
          <w:szCs w:val="30"/>
        </w:rPr>
      </w:pPr>
    </w:p>
    <w:sectPr>
      <w:headerReference r:id="rId4" w:type="first"/>
      <w:footerReference r:id="rId6" w:type="first"/>
      <w:headerReference r:id="rId3" w:type="default"/>
      <w:footerReference r:id="rId5" w:type="default"/>
      <w:pgSz w:w="11906" w:h="16838"/>
      <w:pgMar w:top="1440" w:right="1416" w:bottom="1440" w:left="156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6"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rPr>
      <w:t xml:space="preserve">                                                                  </w:t>
    </w:r>
    <w:r>
      <w:rPr>
        <w:rFonts w:hint="eastAsia" w:ascii="仿宋_GB2312" w:hAnsi="仿宋_GB2312" w:eastAsia="仿宋_GB2312" w:cs="仿宋_GB2312"/>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8300"/>
        <w:tab w:val="clear" w:pos="8306"/>
      </w:tabs>
      <w:jc w:val="right"/>
      <w:rPr>
        <w:rFonts w:ascii="仿宋_GB2312" w:hAnsi="仿宋_GB2312" w:eastAsia="仿宋_GB2312" w:cs="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3F46D"/>
    <w:multiLevelType w:val="singleLevel"/>
    <w:tmpl w:val="87A3F46D"/>
    <w:lvl w:ilvl="0" w:tentative="0">
      <w:start w:val="6"/>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cky">
    <w15:presenceInfo w15:providerId="WPS Office" w15:userId="4173698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10241"/>
    <w:rsid w:val="000019AF"/>
    <w:rsid w:val="00010666"/>
    <w:rsid w:val="000207CA"/>
    <w:rsid w:val="000400B1"/>
    <w:rsid w:val="00042E4A"/>
    <w:rsid w:val="000625D6"/>
    <w:rsid w:val="000857DA"/>
    <w:rsid w:val="0009044E"/>
    <w:rsid w:val="000B1371"/>
    <w:rsid w:val="000B4BBD"/>
    <w:rsid w:val="000F6A66"/>
    <w:rsid w:val="00116758"/>
    <w:rsid w:val="00154BBE"/>
    <w:rsid w:val="001713F4"/>
    <w:rsid w:val="00174272"/>
    <w:rsid w:val="001B0C64"/>
    <w:rsid w:val="001E2200"/>
    <w:rsid w:val="0022083E"/>
    <w:rsid w:val="002373E2"/>
    <w:rsid w:val="00247A52"/>
    <w:rsid w:val="00283A00"/>
    <w:rsid w:val="002B0F4D"/>
    <w:rsid w:val="002C0697"/>
    <w:rsid w:val="002C11BD"/>
    <w:rsid w:val="002D2139"/>
    <w:rsid w:val="002F4A9D"/>
    <w:rsid w:val="00302F7D"/>
    <w:rsid w:val="00303604"/>
    <w:rsid w:val="0032327A"/>
    <w:rsid w:val="00327EA3"/>
    <w:rsid w:val="00337333"/>
    <w:rsid w:val="00381B15"/>
    <w:rsid w:val="00397F6F"/>
    <w:rsid w:val="003B69E3"/>
    <w:rsid w:val="003E6D35"/>
    <w:rsid w:val="004020E4"/>
    <w:rsid w:val="004147C5"/>
    <w:rsid w:val="00436487"/>
    <w:rsid w:val="00445A4F"/>
    <w:rsid w:val="00454E15"/>
    <w:rsid w:val="00455200"/>
    <w:rsid w:val="004714E9"/>
    <w:rsid w:val="004941D1"/>
    <w:rsid w:val="004A6354"/>
    <w:rsid w:val="004B25E1"/>
    <w:rsid w:val="004B2E90"/>
    <w:rsid w:val="004D19A9"/>
    <w:rsid w:val="005168E4"/>
    <w:rsid w:val="005202B4"/>
    <w:rsid w:val="005216AA"/>
    <w:rsid w:val="00537630"/>
    <w:rsid w:val="00583BD5"/>
    <w:rsid w:val="005B0176"/>
    <w:rsid w:val="005B3740"/>
    <w:rsid w:val="005B3D49"/>
    <w:rsid w:val="005C5A75"/>
    <w:rsid w:val="005D7A04"/>
    <w:rsid w:val="005F7C5B"/>
    <w:rsid w:val="00623509"/>
    <w:rsid w:val="0062714A"/>
    <w:rsid w:val="00645A75"/>
    <w:rsid w:val="00652DF9"/>
    <w:rsid w:val="006575E1"/>
    <w:rsid w:val="006702A0"/>
    <w:rsid w:val="00676DD5"/>
    <w:rsid w:val="006F06C5"/>
    <w:rsid w:val="006F4136"/>
    <w:rsid w:val="00701B14"/>
    <w:rsid w:val="00723195"/>
    <w:rsid w:val="0073303D"/>
    <w:rsid w:val="00733A7B"/>
    <w:rsid w:val="007356C6"/>
    <w:rsid w:val="00735DAB"/>
    <w:rsid w:val="007438D0"/>
    <w:rsid w:val="00743BE0"/>
    <w:rsid w:val="00747297"/>
    <w:rsid w:val="00754B8F"/>
    <w:rsid w:val="00764B71"/>
    <w:rsid w:val="00765779"/>
    <w:rsid w:val="007708D5"/>
    <w:rsid w:val="00793FAD"/>
    <w:rsid w:val="007E4BC0"/>
    <w:rsid w:val="0080386E"/>
    <w:rsid w:val="00885E96"/>
    <w:rsid w:val="008A71C6"/>
    <w:rsid w:val="008B1264"/>
    <w:rsid w:val="008C1534"/>
    <w:rsid w:val="008D60D4"/>
    <w:rsid w:val="008D77E7"/>
    <w:rsid w:val="008E160A"/>
    <w:rsid w:val="008F6BF1"/>
    <w:rsid w:val="00910241"/>
    <w:rsid w:val="00916E0F"/>
    <w:rsid w:val="00947A80"/>
    <w:rsid w:val="00962AD4"/>
    <w:rsid w:val="00977FD7"/>
    <w:rsid w:val="00991FE0"/>
    <w:rsid w:val="009944F1"/>
    <w:rsid w:val="009C0F25"/>
    <w:rsid w:val="009E6929"/>
    <w:rsid w:val="00A02BA9"/>
    <w:rsid w:val="00A074CA"/>
    <w:rsid w:val="00A10CF1"/>
    <w:rsid w:val="00A35B3F"/>
    <w:rsid w:val="00A37442"/>
    <w:rsid w:val="00AA46D7"/>
    <w:rsid w:val="00AD259B"/>
    <w:rsid w:val="00B04A93"/>
    <w:rsid w:val="00B10902"/>
    <w:rsid w:val="00B306BF"/>
    <w:rsid w:val="00B43414"/>
    <w:rsid w:val="00B9619C"/>
    <w:rsid w:val="00BB58BB"/>
    <w:rsid w:val="00BE319F"/>
    <w:rsid w:val="00BF4B4F"/>
    <w:rsid w:val="00C01FDE"/>
    <w:rsid w:val="00C71EE0"/>
    <w:rsid w:val="00C83579"/>
    <w:rsid w:val="00CB1827"/>
    <w:rsid w:val="00CB5016"/>
    <w:rsid w:val="00CB6DF3"/>
    <w:rsid w:val="00CB703E"/>
    <w:rsid w:val="00CC6A02"/>
    <w:rsid w:val="00CD03A8"/>
    <w:rsid w:val="00CD14E3"/>
    <w:rsid w:val="00CE7CD0"/>
    <w:rsid w:val="00CF3EFD"/>
    <w:rsid w:val="00D0170F"/>
    <w:rsid w:val="00D250A5"/>
    <w:rsid w:val="00D345F4"/>
    <w:rsid w:val="00D50E68"/>
    <w:rsid w:val="00D577C0"/>
    <w:rsid w:val="00D62453"/>
    <w:rsid w:val="00D62B54"/>
    <w:rsid w:val="00D75CD8"/>
    <w:rsid w:val="00D93AC4"/>
    <w:rsid w:val="00D97A69"/>
    <w:rsid w:val="00DA50F4"/>
    <w:rsid w:val="00DB57FF"/>
    <w:rsid w:val="00DE58EC"/>
    <w:rsid w:val="00DF2DBE"/>
    <w:rsid w:val="00E21919"/>
    <w:rsid w:val="00E81C1F"/>
    <w:rsid w:val="00EA3816"/>
    <w:rsid w:val="00EC7665"/>
    <w:rsid w:val="00EC79B1"/>
    <w:rsid w:val="00EE088A"/>
    <w:rsid w:val="00EE51B3"/>
    <w:rsid w:val="00F168F5"/>
    <w:rsid w:val="00F23F45"/>
    <w:rsid w:val="00F4631E"/>
    <w:rsid w:val="00F543A7"/>
    <w:rsid w:val="00F76CD1"/>
    <w:rsid w:val="00F82A3C"/>
    <w:rsid w:val="00F91C43"/>
    <w:rsid w:val="00F95542"/>
    <w:rsid w:val="00F96AB6"/>
    <w:rsid w:val="00FC4B0C"/>
    <w:rsid w:val="00FD4969"/>
    <w:rsid w:val="00FF25ED"/>
    <w:rsid w:val="0181418C"/>
    <w:rsid w:val="01A325E5"/>
    <w:rsid w:val="02541628"/>
    <w:rsid w:val="02BB3F55"/>
    <w:rsid w:val="04F07136"/>
    <w:rsid w:val="05FE4FEF"/>
    <w:rsid w:val="06414ABA"/>
    <w:rsid w:val="09155DD2"/>
    <w:rsid w:val="09B46F9D"/>
    <w:rsid w:val="0A0744E4"/>
    <w:rsid w:val="0BE85B35"/>
    <w:rsid w:val="0CD93EC5"/>
    <w:rsid w:val="0D186872"/>
    <w:rsid w:val="0D3D712A"/>
    <w:rsid w:val="0F201E01"/>
    <w:rsid w:val="14334176"/>
    <w:rsid w:val="143752C4"/>
    <w:rsid w:val="154041B9"/>
    <w:rsid w:val="16430F09"/>
    <w:rsid w:val="16E129AE"/>
    <w:rsid w:val="18DC4131"/>
    <w:rsid w:val="18E84957"/>
    <w:rsid w:val="19092071"/>
    <w:rsid w:val="1BC3781A"/>
    <w:rsid w:val="1D133FF6"/>
    <w:rsid w:val="1E0D62C2"/>
    <w:rsid w:val="1F0F6D32"/>
    <w:rsid w:val="1FAE6F96"/>
    <w:rsid w:val="1FD95A38"/>
    <w:rsid w:val="211E539E"/>
    <w:rsid w:val="2134747B"/>
    <w:rsid w:val="230840B4"/>
    <w:rsid w:val="240004B9"/>
    <w:rsid w:val="2471547E"/>
    <w:rsid w:val="24CB6AEC"/>
    <w:rsid w:val="251E5A68"/>
    <w:rsid w:val="254D6CA8"/>
    <w:rsid w:val="26A94764"/>
    <w:rsid w:val="27C74E65"/>
    <w:rsid w:val="280A257D"/>
    <w:rsid w:val="29186A62"/>
    <w:rsid w:val="2A0B465F"/>
    <w:rsid w:val="2A4A390C"/>
    <w:rsid w:val="2AFA70A0"/>
    <w:rsid w:val="2B184981"/>
    <w:rsid w:val="2BCF3D57"/>
    <w:rsid w:val="2BF5257A"/>
    <w:rsid w:val="2D6F21D3"/>
    <w:rsid w:val="2F5838A0"/>
    <w:rsid w:val="2F9C317F"/>
    <w:rsid w:val="305437A5"/>
    <w:rsid w:val="30D233AE"/>
    <w:rsid w:val="321E1306"/>
    <w:rsid w:val="324A1551"/>
    <w:rsid w:val="32AD7C73"/>
    <w:rsid w:val="32EC637D"/>
    <w:rsid w:val="32FE7D8D"/>
    <w:rsid w:val="356B1A85"/>
    <w:rsid w:val="377F3F3F"/>
    <w:rsid w:val="37C44F31"/>
    <w:rsid w:val="3986029A"/>
    <w:rsid w:val="3A775212"/>
    <w:rsid w:val="3B5F0633"/>
    <w:rsid w:val="3B683239"/>
    <w:rsid w:val="3BBC3257"/>
    <w:rsid w:val="3C99287A"/>
    <w:rsid w:val="3D8141D7"/>
    <w:rsid w:val="3DCA6FAB"/>
    <w:rsid w:val="3DCC673B"/>
    <w:rsid w:val="3E892D44"/>
    <w:rsid w:val="3F8B0884"/>
    <w:rsid w:val="40EE794B"/>
    <w:rsid w:val="42112010"/>
    <w:rsid w:val="423D1476"/>
    <w:rsid w:val="435D1762"/>
    <w:rsid w:val="436D2DF6"/>
    <w:rsid w:val="43AF5978"/>
    <w:rsid w:val="447C6362"/>
    <w:rsid w:val="457F7E54"/>
    <w:rsid w:val="462D1658"/>
    <w:rsid w:val="47B21C97"/>
    <w:rsid w:val="4893566B"/>
    <w:rsid w:val="49073AD6"/>
    <w:rsid w:val="4AE07925"/>
    <w:rsid w:val="4B7B21BF"/>
    <w:rsid w:val="4E40569A"/>
    <w:rsid w:val="4E8A7B44"/>
    <w:rsid w:val="4F390019"/>
    <w:rsid w:val="4F9358D8"/>
    <w:rsid w:val="529E0F48"/>
    <w:rsid w:val="53413547"/>
    <w:rsid w:val="53687131"/>
    <w:rsid w:val="55C72991"/>
    <w:rsid w:val="564B7DBA"/>
    <w:rsid w:val="567542D3"/>
    <w:rsid w:val="56781BED"/>
    <w:rsid w:val="56A67FB2"/>
    <w:rsid w:val="57CB1ADE"/>
    <w:rsid w:val="594864DC"/>
    <w:rsid w:val="598D0E03"/>
    <w:rsid w:val="5A4B7CF2"/>
    <w:rsid w:val="5D9D02AA"/>
    <w:rsid w:val="5EE055B5"/>
    <w:rsid w:val="5FE27508"/>
    <w:rsid w:val="6214227A"/>
    <w:rsid w:val="62777302"/>
    <w:rsid w:val="63293CCD"/>
    <w:rsid w:val="65380E8A"/>
    <w:rsid w:val="65382B6C"/>
    <w:rsid w:val="668F0F14"/>
    <w:rsid w:val="66BF6001"/>
    <w:rsid w:val="67AD2E10"/>
    <w:rsid w:val="67C4602A"/>
    <w:rsid w:val="681740B3"/>
    <w:rsid w:val="687E44CC"/>
    <w:rsid w:val="6898261C"/>
    <w:rsid w:val="68DD2167"/>
    <w:rsid w:val="69E26F07"/>
    <w:rsid w:val="69E27472"/>
    <w:rsid w:val="6ACC2E6C"/>
    <w:rsid w:val="6AE87D83"/>
    <w:rsid w:val="6B8F1777"/>
    <w:rsid w:val="6B947400"/>
    <w:rsid w:val="6C551159"/>
    <w:rsid w:val="6C622AFE"/>
    <w:rsid w:val="6D025499"/>
    <w:rsid w:val="6DFD7922"/>
    <w:rsid w:val="6FB76C27"/>
    <w:rsid w:val="71361DAE"/>
    <w:rsid w:val="73463C19"/>
    <w:rsid w:val="739244A6"/>
    <w:rsid w:val="74BF46FB"/>
    <w:rsid w:val="751A44B5"/>
    <w:rsid w:val="752D4E95"/>
    <w:rsid w:val="75351D9F"/>
    <w:rsid w:val="759A3D93"/>
    <w:rsid w:val="75A4699B"/>
    <w:rsid w:val="78604D2D"/>
    <w:rsid w:val="797B0BBD"/>
    <w:rsid w:val="7A581BA4"/>
    <w:rsid w:val="7B0F7B46"/>
    <w:rsid w:val="7BBD1842"/>
    <w:rsid w:val="7D627089"/>
    <w:rsid w:val="7EAA0CF6"/>
    <w:rsid w:val="7F7D1C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basedOn w:val="8"/>
    <w:semiHidden/>
    <w:qFormat/>
    <w:uiPriority w:val="99"/>
    <w:rPr>
      <w:rFonts w:cs="Times New Roman"/>
      <w:sz w:val="21"/>
      <w:szCs w:val="21"/>
    </w:rPr>
  </w:style>
  <w:style w:type="character" w:customStyle="1" w:styleId="10">
    <w:name w:val="页脚 Char"/>
    <w:basedOn w:val="8"/>
    <w:link w:val="4"/>
    <w:semiHidden/>
    <w:qFormat/>
    <w:locked/>
    <w:uiPriority w:val="99"/>
    <w:rPr>
      <w:rFonts w:cs="Times New Roman"/>
      <w:kern w:val="2"/>
      <w:sz w:val="18"/>
      <w:szCs w:val="18"/>
    </w:rPr>
  </w:style>
  <w:style w:type="character" w:customStyle="1" w:styleId="11">
    <w:name w:val="页眉 Char"/>
    <w:basedOn w:val="8"/>
    <w:link w:val="5"/>
    <w:semiHidden/>
    <w:qFormat/>
    <w:locked/>
    <w:uiPriority w:val="99"/>
    <w:rPr>
      <w:rFonts w:cs="Times New Roman"/>
      <w:kern w:val="2"/>
      <w:sz w:val="18"/>
      <w:szCs w:val="18"/>
    </w:rPr>
  </w:style>
  <w:style w:type="character" w:customStyle="1" w:styleId="12">
    <w:name w:val="批注文字 Char"/>
    <w:basedOn w:val="8"/>
    <w:link w:val="2"/>
    <w:semiHidden/>
    <w:qFormat/>
    <w:locked/>
    <w:uiPriority w:val="99"/>
    <w:rPr>
      <w:rFonts w:ascii="Calibri" w:hAnsi="Calibri" w:eastAsia="宋体" w:cs="Times New Roman"/>
      <w:kern w:val="2"/>
      <w:sz w:val="22"/>
      <w:szCs w:val="22"/>
    </w:rPr>
  </w:style>
  <w:style w:type="character" w:customStyle="1" w:styleId="13">
    <w:name w:val="批注主题 Char"/>
    <w:basedOn w:val="12"/>
    <w:link w:val="6"/>
    <w:semiHidden/>
    <w:qFormat/>
    <w:locked/>
    <w:uiPriority w:val="99"/>
    <w:rPr>
      <w:b/>
      <w:bCs/>
    </w:rPr>
  </w:style>
  <w:style w:type="character" w:customStyle="1" w:styleId="14">
    <w:name w:val="批注框文本 Char"/>
    <w:basedOn w:val="8"/>
    <w:link w:val="3"/>
    <w:semiHidden/>
    <w:qFormat/>
    <w:locked/>
    <w:uiPriority w:val="99"/>
    <w:rPr>
      <w:rFonts w:ascii="Calibri" w:hAnsi="Calibri" w:eastAsia="宋体" w:cs="Times New Roman"/>
      <w:kern w:val="2"/>
      <w:sz w:val="18"/>
      <w:szCs w:val="18"/>
    </w:rPr>
  </w:style>
  <w:style w:type="paragraph" w:customStyle="1" w:styleId="15">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600</Words>
  <Characters>3421</Characters>
  <Lines>28</Lines>
  <Paragraphs>8</Paragraphs>
  <TotalTime>24</TotalTime>
  <ScaleCrop>false</ScaleCrop>
  <LinksUpToDate>false</LinksUpToDate>
  <CharactersWithSpaces>4013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2021-01-07T02:50:00Z</dcterms:created>
  <dc:creator>Administrator</dc:creator>
  <cp:lastModifiedBy>Jacky</cp:lastModifiedBy>
  <cp:lastPrinted>2021-04-14T00:59:00Z</cp:lastPrinted>
  <dcterms:modified xsi:type="dcterms:W3CDTF">2021-08-12T00:21:11Z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3EE7C13891F8417BB71F0C87C6E11847</vt:lpwstr>
  </property>
</Properties>
</file>