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CWDC202506</w:t>
      </w:r>
      <w:del w:id="0" w:author="Administrator" w:date="2025-06-11T18:05:27Z">
        <w:r>
          <w:rPr>
            <w:rFonts w:hint="default" w:ascii="宋体" w:hAnsi="宋体" w:cs="宋体"/>
            <w:b/>
            <w:bCs/>
            <w:color w:val="0000FF"/>
            <w:kern w:val="0"/>
            <w:sz w:val="24"/>
            <w:szCs w:val="24"/>
            <w:shd w:val="clear" w:color="auto" w:fill="FFFFFF"/>
            <w:lang w:val="en-US" w:eastAsia="zh-CN"/>
          </w:rPr>
          <w:delText xml:space="preserve">  </w:delText>
        </w:r>
      </w:del>
      <w:ins w:id="1" w:author="Administrator" w:date="2025-06-11T18:05:27Z">
        <w:r>
          <w:rPr>
            <w:rFonts w:hint="eastAsia" w:ascii="宋体" w:hAnsi="宋体" w:cs="宋体"/>
            <w:b/>
            <w:bCs/>
            <w:color w:val="0000FF"/>
            <w:kern w:val="0"/>
            <w:sz w:val="24"/>
            <w:szCs w:val="24"/>
            <w:shd w:val="clear" w:color="auto" w:fill="FFFFFF"/>
            <w:lang w:val="en-US" w:eastAsia="zh-CN"/>
          </w:rPr>
          <w:t>17</w:t>
        </w:r>
      </w:ins>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6</w:t>
      </w:r>
      <w:r>
        <w:rPr>
          <w:rFonts w:hint="eastAsia" w:ascii="宋体" w:hAnsi="宋体" w:eastAsia="宋体" w:cs="宋体"/>
          <w:color w:val="0000FF"/>
          <w:sz w:val="24"/>
          <w:szCs w:val="24"/>
          <w:shd w:val="clear" w:color="auto" w:fill="FFFFFF"/>
        </w:rPr>
        <w:t>月</w:t>
      </w:r>
      <w:del w:id="2" w:author="Administrator" w:date="2025-06-11T18:05:31Z">
        <w:r>
          <w:rPr>
            <w:rFonts w:hint="default" w:ascii="宋体" w:hAnsi="宋体" w:cs="宋体"/>
            <w:color w:val="0000FF"/>
            <w:sz w:val="24"/>
            <w:szCs w:val="24"/>
            <w:shd w:val="clear" w:color="auto" w:fill="FFFFFF"/>
            <w:lang w:val="en-US" w:eastAsia="zh-CN"/>
          </w:rPr>
          <w:delText xml:space="preserve">  </w:delText>
        </w:r>
      </w:del>
      <w:ins w:id="3" w:author="Administrator" w:date="2025-06-11T18:05:31Z">
        <w:r>
          <w:rPr>
            <w:rFonts w:hint="eastAsia" w:ascii="宋体" w:hAnsi="宋体" w:cs="宋体"/>
            <w:color w:val="0000FF"/>
            <w:sz w:val="24"/>
            <w:szCs w:val="24"/>
            <w:shd w:val="clear" w:color="auto" w:fill="FFFFFF"/>
            <w:lang w:val="en-US" w:eastAsia="zh-CN"/>
          </w:rPr>
          <w:t>17</w:t>
        </w:r>
      </w:ins>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6</w:t>
      </w:r>
      <w:r>
        <w:rPr>
          <w:rFonts w:hint="eastAsia" w:ascii="宋体" w:hAnsi="宋体" w:eastAsia="宋体" w:cs="宋体"/>
          <w:color w:val="0000FF"/>
          <w:sz w:val="24"/>
          <w:szCs w:val="24"/>
          <w:shd w:val="clear" w:color="auto" w:fill="FFFFFF"/>
        </w:rPr>
        <w:t>月</w:t>
      </w:r>
      <w:del w:id="4" w:author="Administrator" w:date="2025-06-11T18:05:34Z">
        <w:r>
          <w:rPr>
            <w:rFonts w:hint="default" w:ascii="宋体" w:hAnsi="宋体" w:cs="宋体"/>
            <w:color w:val="0000FF"/>
            <w:sz w:val="24"/>
            <w:szCs w:val="24"/>
            <w:shd w:val="clear" w:color="auto" w:fill="FFFFFF"/>
            <w:lang w:val="en-US" w:eastAsia="zh-CN"/>
          </w:rPr>
          <w:delText xml:space="preserve">  </w:delText>
        </w:r>
      </w:del>
      <w:ins w:id="5" w:author="Administrator" w:date="2025-06-11T18:05:34Z">
        <w:r>
          <w:rPr>
            <w:rFonts w:hint="eastAsia" w:ascii="宋体" w:hAnsi="宋体" w:cs="宋体"/>
            <w:color w:val="0000FF"/>
            <w:sz w:val="24"/>
            <w:szCs w:val="24"/>
            <w:shd w:val="clear" w:color="auto" w:fill="FFFFFF"/>
            <w:lang w:val="en-US" w:eastAsia="zh-CN"/>
          </w:rPr>
          <w:t>11</w:t>
        </w:r>
      </w:ins>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6</w:t>
      </w:r>
      <w:r>
        <w:rPr>
          <w:rFonts w:hint="eastAsia" w:ascii="宋体" w:hAnsi="宋体" w:eastAsia="宋体" w:cs="宋体"/>
          <w:color w:val="0000FF"/>
          <w:sz w:val="24"/>
          <w:szCs w:val="24"/>
          <w:shd w:val="clear" w:color="auto" w:fill="FFFFFF"/>
        </w:rPr>
        <w:t>月</w:t>
      </w:r>
      <w:del w:id="6" w:author="Administrator" w:date="2025-06-11T18:05:37Z">
        <w:r>
          <w:rPr>
            <w:rFonts w:hint="default" w:ascii="宋体" w:hAnsi="宋体" w:cs="宋体"/>
            <w:color w:val="0000FF"/>
            <w:sz w:val="24"/>
            <w:szCs w:val="24"/>
            <w:shd w:val="clear" w:color="auto" w:fill="FFFFFF"/>
            <w:lang w:val="en-US" w:eastAsia="zh-CN"/>
          </w:rPr>
          <w:delText xml:space="preserve">  </w:delText>
        </w:r>
      </w:del>
      <w:ins w:id="7" w:author="Administrator" w:date="2025-06-11T18:05:37Z">
        <w:r>
          <w:rPr>
            <w:rFonts w:hint="eastAsia" w:ascii="宋体" w:hAnsi="宋体" w:cs="宋体"/>
            <w:color w:val="0000FF"/>
            <w:sz w:val="24"/>
            <w:szCs w:val="24"/>
            <w:shd w:val="clear" w:color="auto" w:fill="FFFFFF"/>
            <w:lang w:val="en-US" w:eastAsia="zh-CN"/>
          </w:rPr>
          <w:t>16</w:t>
        </w:r>
      </w:ins>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连城县工贸发展有限公司竞价选取财务尽职调查服务机构</w:t>
      </w:r>
    </w:p>
    <w:p w14:paraId="7D132A33">
      <w:pPr>
        <w:widowControl/>
        <w:snapToGrid w:val="0"/>
        <w:spacing w:line="520" w:lineRule="exact"/>
        <w:ind w:left="14" w:firstLine="480" w:firstLineChars="200"/>
        <w:rPr>
          <w:rFonts w:hint="eastAsia"/>
          <w:b/>
          <w:bCs/>
          <w:lang w:val="en-US" w:eastAsia="zh-CN"/>
        </w:rPr>
      </w:pPr>
      <w:r>
        <w:rPr>
          <w:rFonts w:hint="eastAsia" w:ascii="宋体" w:hAnsi="宋体" w:eastAsia="宋体" w:cs="宋体"/>
          <w:color w:val="auto"/>
          <w:kern w:val="0"/>
          <w:sz w:val="24"/>
          <w:szCs w:val="24"/>
          <w:shd w:val="clear" w:color="auto" w:fill="FFFFFF"/>
          <w:lang w:val="en-US" w:eastAsia="zh-CN" w:bidi="ar-SA"/>
        </w:rPr>
        <w:t>2.财务尽职调查内容：</w:t>
      </w:r>
      <w:r>
        <w:rPr>
          <w:rFonts w:hint="eastAsia" w:ascii="宋体" w:hAnsi="宋体" w:eastAsia="宋体" w:cs="宋体"/>
          <w:color w:val="0000FF"/>
          <w:kern w:val="0"/>
          <w:sz w:val="24"/>
          <w:szCs w:val="24"/>
          <w:shd w:val="clear" w:color="auto" w:fill="FFFFFF"/>
          <w:lang w:val="en-US" w:eastAsia="zh-CN" w:bidi="ar-SA"/>
        </w:rPr>
        <w:t>对福建连城中海阳新能源开发有限公司22年1月1日至25年5月31日财务状况及经营情况进行财务尽职调查。</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3.财务尽职调查费用最高限价：28</w:t>
      </w:r>
      <w:r>
        <w:rPr>
          <w:rFonts w:hint="eastAsia" w:ascii="宋体" w:hAnsi="宋体" w:cs="宋体"/>
          <w:color w:val="auto"/>
          <w:kern w:val="0"/>
          <w:sz w:val="24"/>
          <w:szCs w:val="24"/>
          <w:shd w:val="clear" w:color="auto" w:fill="FFFFFF"/>
          <w:lang w:val="en-US" w:eastAsia="zh-CN" w:bidi="ar-SA"/>
        </w:rPr>
        <w:t>500元</w:t>
      </w:r>
      <w:r>
        <w:rPr>
          <w:rFonts w:hint="eastAsia" w:ascii="宋体" w:hAnsi="宋体" w:eastAsia="宋体" w:cs="宋体"/>
          <w:color w:val="auto"/>
          <w:kern w:val="0"/>
          <w:sz w:val="24"/>
          <w:szCs w:val="24"/>
          <w:shd w:val="clear" w:color="auto" w:fill="FFFFFF"/>
          <w:lang w:val="en-US" w:eastAsia="zh-CN" w:bidi="ar-SA"/>
        </w:rPr>
        <w:t>。</w:t>
      </w:r>
    </w:p>
    <w:p w14:paraId="3A6ACECA">
      <w:pPr>
        <w:widowControl/>
        <w:numPr>
          <w:ilvl w:val="0"/>
          <w:numId w:val="0"/>
        </w:numPr>
        <w:snapToGrid w:val="0"/>
        <w:spacing w:line="520" w:lineRule="exact"/>
        <w:ind w:firstLine="480" w:firstLineChars="200"/>
        <w:rPr>
          <w:rFonts w:hint="eastAsia"/>
          <w:lang w:val="en-US" w:eastAsia="zh-CN"/>
        </w:rPr>
      </w:pPr>
      <w:r>
        <w:rPr>
          <w:rFonts w:hint="eastAsia" w:ascii="宋体" w:hAnsi="宋体" w:cs="宋体"/>
          <w:color w:val="000000"/>
          <w:kern w:val="0"/>
          <w:sz w:val="24"/>
          <w:szCs w:val="24"/>
          <w:highlight w:val="none"/>
          <w:lang w:val="en-US" w:eastAsia="zh-CN" w:bidi="ar"/>
        </w:rPr>
        <w:t>4.工作地点：福建省龙岩市连城县</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cs="宋体"/>
          <w:b w:val="0"/>
          <w:bCs w:val="0"/>
          <w:color w:val="auto"/>
          <w:kern w:val="0"/>
          <w:sz w:val="24"/>
          <w:szCs w:val="24"/>
          <w:shd w:val="clear" w:color="auto" w:fill="FFFFFF"/>
          <w:lang w:val="en-US" w:eastAsia="zh-CN" w:bidi="ar-SA"/>
        </w:rPr>
        <w:t>5</w:t>
      </w:r>
      <w:r>
        <w:rPr>
          <w:rFonts w:hint="eastAsia" w:ascii="宋体" w:hAnsi="宋体" w:eastAsia="宋体" w:cs="宋体"/>
          <w:b w:val="0"/>
          <w:bCs w:val="0"/>
          <w:color w:val="auto"/>
          <w:kern w:val="0"/>
          <w:sz w:val="24"/>
          <w:szCs w:val="24"/>
          <w:shd w:val="clear" w:color="auto" w:fill="FFFFFF"/>
          <w:lang w:val="en-US" w:eastAsia="zh-CN" w:bidi="ar-SA"/>
        </w:rPr>
        <w:t>.工作要求（具体按委托人要求及合同约定执行）：</w:t>
      </w:r>
    </w:p>
    <w:p w14:paraId="65DA1E11">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（1）在财务尽职调查过程中严格按照现行法律法规要求进行财务尽职调查</w:t>
      </w:r>
      <w:r>
        <w:rPr>
          <w:rFonts w:hint="eastAsia" w:ascii="宋体" w:hAnsi="宋体" w:cs="宋体"/>
          <w:color w:val="0000FF"/>
          <w:kern w:val="0"/>
          <w:sz w:val="24"/>
          <w:szCs w:val="24"/>
          <w:shd w:val="clear" w:color="auto" w:fill="FFFFFF"/>
          <w:lang w:val="en-US" w:eastAsia="zh-CN" w:bidi="ar-SA"/>
        </w:rPr>
        <w:t>。</w:t>
      </w:r>
    </w:p>
    <w:p w14:paraId="02C38F38">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（2）财务尽职调查目的：为福建连城中海阳新能源开发有限公司</w:t>
      </w:r>
      <w:r>
        <w:rPr>
          <w:rFonts w:hint="eastAsia" w:ascii="宋体" w:hAnsi="宋体" w:cs="宋体"/>
          <w:color w:val="0000FF"/>
          <w:kern w:val="0"/>
          <w:sz w:val="24"/>
          <w:szCs w:val="24"/>
          <w:shd w:val="clear" w:color="auto" w:fill="FFFFFF"/>
          <w:lang w:val="en-US" w:eastAsia="zh-CN" w:bidi="ar-SA"/>
        </w:rPr>
        <w:t>20</w:t>
      </w:r>
      <w:r>
        <w:rPr>
          <w:rFonts w:hint="eastAsia" w:ascii="宋体" w:hAnsi="宋体" w:eastAsia="宋体" w:cs="宋体"/>
          <w:color w:val="0000FF"/>
          <w:kern w:val="0"/>
          <w:sz w:val="24"/>
          <w:szCs w:val="24"/>
          <w:shd w:val="clear" w:color="auto" w:fill="FFFFFF"/>
          <w:lang w:val="en-US" w:eastAsia="zh-CN" w:bidi="ar-SA"/>
        </w:rPr>
        <w:t>22年1月1日至</w:t>
      </w:r>
      <w:r>
        <w:rPr>
          <w:rFonts w:hint="eastAsia" w:ascii="宋体" w:hAnsi="宋体" w:cs="宋体"/>
          <w:color w:val="0000FF"/>
          <w:kern w:val="0"/>
          <w:sz w:val="24"/>
          <w:szCs w:val="24"/>
          <w:shd w:val="clear" w:color="auto" w:fill="FFFFFF"/>
          <w:lang w:val="en-US" w:eastAsia="zh-CN" w:bidi="ar-SA"/>
        </w:rPr>
        <w:t>20</w:t>
      </w:r>
      <w:r>
        <w:rPr>
          <w:rFonts w:hint="eastAsia" w:ascii="宋体" w:hAnsi="宋体" w:eastAsia="宋体" w:cs="宋体"/>
          <w:color w:val="0000FF"/>
          <w:kern w:val="0"/>
          <w:sz w:val="24"/>
          <w:szCs w:val="24"/>
          <w:shd w:val="clear" w:color="auto" w:fill="FFFFFF"/>
          <w:lang w:val="en-US" w:eastAsia="zh-CN" w:bidi="ar-SA"/>
        </w:rPr>
        <w:t>25年5月31日财务状况及经营情况进行财务尽职调查业务。要综合考虑各因素，合法、客观、公正地进行调查，出具符合规范的财务尽职调查报告。</w:t>
      </w:r>
    </w:p>
    <w:p w14:paraId="11F9502D">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（3）财务尽职调查机构及签字的项目负责人对出具的财务尽职调查报告的客观性、真实性、公正性承担法律责任。</w:t>
      </w:r>
    </w:p>
    <w:p w14:paraId="58B6FDA4">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4）在收到委托方通知后，成交人须安排人员到现场与我司经办人员对接，调查期间成交人需在连城县驻点，并根据委托方要求每周签到3次以上，直到调查工作结束。在收到财务尽职调查相关材料齐全后20个工作日内按时完成财务尽职调查工作并提交财务尽职调查报告，无正当理由不得拖延，如因项目复杂可根据具体情况另行商定完成时间。</w:t>
      </w:r>
    </w:p>
    <w:p w14:paraId="53697BC7">
      <w:pPr>
        <w:widowControl/>
        <w:shd w:val="clear" w:color="auto" w:fill="FFFFFF"/>
        <w:snapToGrid w:val="0"/>
        <w:spacing w:before="225" w:line="44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（5）对我司提供的有关资料和财务尽职调查结果保密。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1554DB14">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1.竞遵守中华人民共和国法律、法规，具备国家行业主管部门颁发的有效执业资质的机构,但已经被列入失信被执行人名单（截止报名时间）的除外。</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财务尽职调查</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6</w:t>
      </w:r>
      <w:r>
        <w:rPr>
          <w:rFonts w:hint="eastAsia" w:ascii="宋体" w:hAnsi="宋体" w:eastAsia="宋体" w:cs="宋体"/>
          <w:color w:val="0000FF"/>
          <w:kern w:val="0"/>
          <w:sz w:val="24"/>
          <w:szCs w:val="24"/>
          <w:shd w:val="clear" w:color="auto" w:fill="FFFFFF"/>
        </w:rPr>
        <w:t>月</w:t>
      </w:r>
      <w:del w:id="8" w:author="Administrator" w:date="2025-06-11T18:05:52Z">
        <w:r>
          <w:rPr>
            <w:rFonts w:hint="default" w:ascii="宋体" w:hAnsi="宋体" w:cs="宋体"/>
            <w:color w:val="0000FF"/>
            <w:kern w:val="0"/>
            <w:sz w:val="24"/>
            <w:szCs w:val="24"/>
            <w:shd w:val="clear" w:color="auto" w:fill="FFFFFF"/>
            <w:lang w:val="en-US" w:eastAsia="zh-CN"/>
          </w:rPr>
          <w:delText xml:space="preserve">  </w:delText>
        </w:r>
      </w:del>
      <w:ins w:id="9" w:author="Administrator" w:date="2025-06-11T18:05:52Z">
        <w:r>
          <w:rPr>
            <w:rFonts w:hint="eastAsia" w:ascii="宋体" w:hAnsi="宋体" w:cs="宋体"/>
            <w:color w:val="0000FF"/>
            <w:kern w:val="0"/>
            <w:sz w:val="24"/>
            <w:szCs w:val="24"/>
            <w:shd w:val="clear" w:color="auto" w:fill="FFFFFF"/>
            <w:lang w:val="en-US" w:eastAsia="zh-CN"/>
          </w:rPr>
          <w:t>16</w:t>
        </w:r>
      </w:ins>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eastAsia="宋体" w:cs="宋体"/>
          <w:color w:val="0000FF"/>
          <w:kern w:val="0"/>
          <w:sz w:val="24"/>
          <w:szCs w:val="24"/>
          <w:shd w:val="clear" w:color="auto" w:fill="FFFFFF"/>
          <w:lang w:val="en-US" w:eastAsia="zh-CN" w:bidi="ar-SA"/>
        </w:rPr>
        <w:t>财务尽职调查</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（1）中介机构营业执照副本、法定代表人或执行事务合伙人身份证复印件；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（2）执业资质证书或备案证明复印件；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281D8238">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14:paraId="73061F39">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14:paraId="2FA452F8">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w:t>
      </w:r>
      <w:r>
        <w:rPr>
          <w:rFonts w:hint="eastAsia" w:ascii="宋体" w:hAnsi="宋体" w:eastAsia="宋体" w:cs="宋体"/>
          <w:color w:val="000000"/>
          <w:kern w:val="0"/>
          <w:sz w:val="24"/>
          <w:szCs w:val="24"/>
          <w:shd w:val="clear" w:color="auto" w:fill="FFFFFF"/>
          <w:lang w:val="en-US" w:eastAsia="zh-CN"/>
        </w:rPr>
        <w:t>竞价人必须是委托人邀请的机构：连城财信有限责任会计师事务所、上杭安永（联合）会计师事务所、福建辰星有限责任会计师事务所</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rPr>
        <w:t>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FF"/>
          <w:kern w:val="0"/>
          <w:sz w:val="24"/>
          <w:szCs w:val="24"/>
          <w:shd w:val="clear" w:color="auto" w:fill="FFFFFF"/>
        </w:rPr>
      </w:pPr>
      <w:r>
        <w:rPr>
          <w:rFonts w:hint="eastAsia" w:ascii="宋体" w:hAnsi="宋体" w:eastAsia="宋体" w:cs="宋体"/>
          <w:color w:val="0000FF"/>
          <w:kern w:val="0"/>
          <w:sz w:val="24"/>
          <w:szCs w:val="24"/>
          <w:shd w:val="clear" w:color="auto" w:fill="FFFFFF"/>
          <w:lang w:val="en-US" w:eastAsia="zh-CN"/>
        </w:rPr>
        <w:t xml:space="preserve">成交人提供正式财务尽职调查报告和正规增值税发票给我司后，我司在收到正式财务尽职调查报告和发票后10个工作日内付清财务尽职调查费。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财务尽职调查</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财务尽职调查</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1816C304">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6</w:t>
      </w:r>
      <w:r>
        <w:rPr>
          <w:rFonts w:hint="eastAsia" w:ascii="宋体" w:hAnsi="宋体" w:eastAsia="宋体" w:cs="宋体"/>
          <w:color w:val="0000FF"/>
          <w:kern w:val="0"/>
          <w:sz w:val="24"/>
          <w:szCs w:val="24"/>
          <w:shd w:val="clear" w:color="auto" w:fill="FFFFFF"/>
        </w:rPr>
        <w:t>月</w:t>
      </w:r>
      <w:del w:id="10" w:author="Administrator" w:date="2025-06-11T18:06:01Z">
        <w:r>
          <w:rPr>
            <w:rFonts w:hint="default" w:ascii="宋体" w:hAnsi="宋体" w:cs="宋体"/>
            <w:color w:val="0000FF"/>
            <w:kern w:val="0"/>
            <w:sz w:val="24"/>
            <w:szCs w:val="24"/>
            <w:shd w:val="clear" w:color="auto" w:fill="FFFFFF"/>
            <w:lang w:val="en-US" w:eastAsia="zh-CN"/>
          </w:rPr>
          <w:delText xml:space="preserve">  </w:delText>
        </w:r>
      </w:del>
      <w:ins w:id="11" w:author="Administrator" w:date="2025-06-11T18:06:01Z">
        <w:r>
          <w:rPr>
            <w:rFonts w:hint="eastAsia" w:ascii="宋体" w:hAnsi="宋体" w:cs="宋体"/>
            <w:color w:val="0000FF"/>
            <w:kern w:val="0"/>
            <w:sz w:val="24"/>
            <w:szCs w:val="24"/>
            <w:shd w:val="clear" w:color="auto" w:fill="FFFFFF"/>
            <w:lang w:val="en-US" w:eastAsia="zh-CN"/>
          </w:rPr>
          <w:t>11</w:t>
        </w:r>
      </w:ins>
      <w:r>
        <w:rPr>
          <w:rFonts w:hint="eastAsia" w:ascii="宋体" w:hAnsi="宋体" w:eastAsia="宋体" w:cs="宋体"/>
          <w:color w:val="0000FF"/>
          <w:kern w:val="0"/>
          <w:sz w:val="24"/>
          <w:szCs w:val="24"/>
          <w:shd w:val="clear" w:color="auto" w:fill="FFFFFF"/>
        </w:rPr>
        <w:t>日</w:t>
      </w:r>
    </w:p>
    <w:p w14:paraId="2A4EC8AC">
      <w:pPr>
        <w:spacing w:line="440" w:lineRule="exact"/>
        <w:ind w:firstLine="883"/>
        <w:jc w:val="center"/>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6</w:t>
      </w:r>
      <w:r>
        <w:rPr>
          <w:rFonts w:hint="eastAsia" w:ascii="宋体" w:hAnsi="宋体" w:eastAsia="宋体" w:cs="宋体"/>
          <w:color w:val="0000FF"/>
          <w:sz w:val="24"/>
          <w:szCs w:val="24"/>
        </w:rPr>
        <w:t>月</w:t>
      </w:r>
      <w:del w:id="12" w:author="Administrator" w:date="2025-06-11T18:06:04Z">
        <w:r>
          <w:rPr>
            <w:rFonts w:hint="default" w:ascii="宋体" w:hAnsi="宋体" w:cs="宋体"/>
            <w:color w:val="0000FF"/>
            <w:sz w:val="24"/>
            <w:szCs w:val="24"/>
            <w:u w:val="single"/>
            <w:lang w:val="en-US" w:eastAsia="zh-CN"/>
          </w:rPr>
          <w:delText xml:space="preserve">  </w:delText>
        </w:r>
      </w:del>
      <w:ins w:id="13" w:author="Administrator" w:date="2025-06-11T18:06:04Z">
        <w:r>
          <w:rPr>
            <w:rFonts w:hint="eastAsia" w:ascii="宋体" w:hAnsi="宋体" w:cs="宋体"/>
            <w:color w:val="0000FF"/>
            <w:sz w:val="24"/>
            <w:szCs w:val="24"/>
            <w:u w:val="single"/>
            <w:lang w:val="en-US" w:eastAsia="zh-CN"/>
          </w:rPr>
          <w:t>17</w:t>
        </w:r>
      </w:ins>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财务尽职调查</w:t>
      </w:r>
      <w:r>
        <w:rPr>
          <w:rFonts w:hint="eastAsia" w:ascii="宋体" w:hAnsi="宋体" w:eastAsia="宋体" w:cs="宋体"/>
          <w:color w:val="000000"/>
          <w:sz w:val="24"/>
          <w:szCs w:val="24"/>
        </w:rPr>
        <w:t>服务竞价。收悉项目编号为</w:t>
      </w:r>
      <w:ins w:id="14" w:author="Administrator" w:date="2025-06-11T18:06:22Z">
        <w:r>
          <w:rPr>
            <w:rFonts w:hint="eastAsia" w:ascii="宋体" w:hAnsi="宋体" w:eastAsia="宋体" w:cs="宋体"/>
            <w:color w:val="0000FF"/>
            <w:sz w:val="24"/>
            <w:szCs w:val="24"/>
            <w:u w:val="single"/>
          </w:rPr>
          <w:t>GKCWDC20250617</w:t>
        </w:r>
      </w:ins>
      <w:del w:id="15" w:author="Administrator" w:date="2025-06-11T18:06:22Z">
        <w:r>
          <w:rPr>
            <w:rFonts w:hint="eastAsia" w:ascii="宋体" w:hAnsi="宋体" w:eastAsia="宋体" w:cs="宋体"/>
            <w:color w:val="0000FF"/>
            <w:sz w:val="24"/>
            <w:szCs w:val="24"/>
            <w:u w:val="single"/>
          </w:rPr>
          <w:delText>GK</w:delText>
        </w:r>
      </w:del>
      <w:del w:id="16" w:author="Administrator" w:date="2025-06-11T18:06:22Z">
        <w:r>
          <w:rPr>
            <w:rFonts w:hint="eastAsia" w:ascii="宋体" w:hAnsi="宋体" w:eastAsia="宋体" w:cs="宋体"/>
            <w:color w:val="0000FF"/>
            <w:sz w:val="24"/>
            <w:szCs w:val="24"/>
            <w:u w:val="single"/>
            <w:lang w:val="en-US" w:eastAsia="zh-CN"/>
          </w:rPr>
          <w:delText>CWDC</w:delText>
        </w:r>
      </w:del>
      <w:del w:id="17" w:author="Administrator" w:date="2025-06-11T18:06:22Z">
        <w:r>
          <w:rPr>
            <w:rFonts w:hint="eastAsia" w:ascii="宋体" w:hAnsi="宋体" w:eastAsia="宋体" w:cs="宋体"/>
            <w:color w:val="0000FF"/>
            <w:sz w:val="24"/>
            <w:szCs w:val="24"/>
            <w:u w:val="single"/>
            <w:lang w:val="en-US" w:eastAsia="zh-CN"/>
          </w:rPr>
          <w:delText>202506**</w:delText>
        </w:r>
      </w:del>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1327"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EA564F"/>
    <w:rsid w:val="00F84E41"/>
    <w:rsid w:val="02261639"/>
    <w:rsid w:val="027536A0"/>
    <w:rsid w:val="02C636B9"/>
    <w:rsid w:val="039E3DB5"/>
    <w:rsid w:val="05FE0636"/>
    <w:rsid w:val="060274F9"/>
    <w:rsid w:val="0791743C"/>
    <w:rsid w:val="0804406F"/>
    <w:rsid w:val="081C4C9C"/>
    <w:rsid w:val="0B582596"/>
    <w:rsid w:val="0CA02447"/>
    <w:rsid w:val="0CAA5073"/>
    <w:rsid w:val="0CDA1129"/>
    <w:rsid w:val="0D0C3638"/>
    <w:rsid w:val="0E666D78"/>
    <w:rsid w:val="0E8467A8"/>
    <w:rsid w:val="0F153787"/>
    <w:rsid w:val="0F965C50"/>
    <w:rsid w:val="104771DE"/>
    <w:rsid w:val="10554859"/>
    <w:rsid w:val="10C715B5"/>
    <w:rsid w:val="115251AE"/>
    <w:rsid w:val="12015736"/>
    <w:rsid w:val="137205A3"/>
    <w:rsid w:val="16052A7F"/>
    <w:rsid w:val="16DE4297"/>
    <w:rsid w:val="175E3991"/>
    <w:rsid w:val="183B56FD"/>
    <w:rsid w:val="1840013E"/>
    <w:rsid w:val="18EF3710"/>
    <w:rsid w:val="1910625E"/>
    <w:rsid w:val="192D3B3E"/>
    <w:rsid w:val="19687E48"/>
    <w:rsid w:val="1A1E2BC2"/>
    <w:rsid w:val="1AF83688"/>
    <w:rsid w:val="1B215742"/>
    <w:rsid w:val="1BB87FB8"/>
    <w:rsid w:val="1BD14924"/>
    <w:rsid w:val="1BDB1743"/>
    <w:rsid w:val="1D84721B"/>
    <w:rsid w:val="1D9751A0"/>
    <w:rsid w:val="1E303C84"/>
    <w:rsid w:val="1EC10726"/>
    <w:rsid w:val="1EF00CA7"/>
    <w:rsid w:val="1EF06916"/>
    <w:rsid w:val="1F633F72"/>
    <w:rsid w:val="1F8452B0"/>
    <w:rsid w:val="1FD77425"/>
    <w:rsid w:val="22013901"/>
    <w:rsid w:val="226244CC"/>
    <w:rsid w:val="22857CBD"/>
    <w:rsid w:val="22950329"/>
    <w:rsid w:val="22A30872"/>
    <w:rsid w:val="22E5250A"/>
    <w:rsid w:val="237815D0"/>
    <w:rsid w:val="239F6B5C"/>
    <w:rsid w:val="246A52EB"/>
    <w:rsid w:val="249C78F6"/>
    <w:rsid w:val="25AD5A5E"/>
    <w:rsid w:val="25F64131"/>
    <w:rsid w:val="26945745"/>
    <w:rsid w:val="269E30FB"/>
    <w:rsid w:val="2892098A"/>
    <w:rsid w:val="2A8207CC"/>
    <w:rsid w:val="2A8C2B55"/>
    <w:rsid w:val="2AC415FD"/>
    <w:rsid w:val="2B023949"/>
    <w:rsid w:val="2B9065B4"/>
    <w:rsid w:val="2C2A04A0"/>
    <w:rsid w:val="2C34098E"/>
    <w:rsid w:val="2C4C065B"/>
    <w:rsid w:val="2C974875"/>
    <w:rsid w:val="2D2B320F"/>
    <w:rsid w:val="2D697A29"/>
    <w:rsid w:val="2E7E609A"/>
    <w:rsid w:val="2EA209E0"/>
    <w:rsid w:val="2F043F88"/>
    <w:rsid w:val="2FE47C22"/>
    <w:rsid w:val="2FF9333B"/>
    <w:rsid w:val="30414D3E"/>
    <w:rsid w:val="3062140F"/>
    <w:rsid w:val="3281224F"/>
    <w:rsid w:val="33BB5A80"/>
    <w:rsid w:val="348633D3"/>
    <w:rsid w:val="34D93029"/>
    <w:rsid w:val="352252CF"/>
    <w:rsid w:val="36677A5B"/>
    <w:rsid w:val="371B5B3B"/>
    <w:rsid w:val="3741602B"/>
    <w:rsid w:val="39C752B8"/>
    <w:rsid w:val="39E37C3B"/>
    <w:rsid w:val="3A0C4B4E"/>
    <w:rsid w:val="3B6E70E8"/>
    <w:rsid w:val="3BCB7A34"/>
    <w:rsid w:val="3D3F6CF4"/>
    <w:rsid w:val="3DC87AC0"/>
    <w:rsid w:val="3E682515"/>
    <w:rsid w:val="3F7E3672"/>
    <w:rsid w:val="3FA56A13"/>
    <w:rsid w:val="40404005"/>
    <w:rsid w:val="410835EE"/>
    <w:rsid w:val="41872959"/>
    <w:rsid w:val="42C82DE3"/>
    <w:rsid w:val="42E9200F"/>
    <w:rsid w:val="43080935"/>
    <w:rsid w:val="43D61CCF"/>
    <w:rsid w:val="442C5D93"/>
    <w:rsid w:val="44E55E41"/>
    <w:rsid w:val="45A2046C"/>
    <w:rsid w:val="46797B93"/>
    <w:rsid w:val="4758626E"/>
    <w:rsid w:val="4766730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320F39"/>
    <w:rsid w:val="51644DBE"/>
    <w:rsid w:val="51F12145"/>
    <w:rsid w:val="524A20F8"/>
    <w:rsid w:val="524E2EDF"/>
    <w:rsid w:val="530323B4"/>
    <w:rsid w:val="534C78B7"/>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CFE60C6"/>
    <w:rsid w:val="5D1857B0"/>
    <w:rsid w:val="5D434E88"/>
    <w:rsid w:val="5DBB508D"/>
    <w:rsid w:val="5E047FD0"/>
    <w:rsid w:val="5F1519BF"/>
    <w:rsid w:val="5F3538F6"/>
    <w:rsid w:val="602A7EDE"/>
    <w:rsid w:val="607F28BB"/>
    <w:rsid w:val="61C701AC"/>
    <w:rsid w:val="63583C8D"/>
    <w:rsid w:val="636C365E"/>
    <w:rsid w:val="63F56C8F"/>
    <w:rsid w:val="63F81C8C"/>
    <w:rsid w:val="640D0C57"/>
    <w:rsid w:val="64433D8E"/>
    <w:rsid w:val="66304E17"/>
    <w:rsid w:val="67B160B6"/>
    <w:rsid w:val="683A3D2B"/>
    <w:rsid w:val="68FA3990"/>
    <w:rsid w:val="69DB32EB"/>
    <w:rsid w:val="6B776A6D"/>
    <w:rsid w:val="6CFC5A53"/>
    <w:rsid w:val="6D7B66F3"/>
    <w:rsid w:val="6DB36A59"/>
    <w:rsid w:val="6F2C027F"/>
    <w:rsid w:val="7007345D"/>
    <w:rsid w:val="71A861A9"/>
    <w:rsid w:val="729A0B48"/>
    <w:rsid w:val="729B4033"/>
    <w:rsid w:val="742B2F58"/>
    <w:rsid w:val="743E217D"/>
    <w:rsid w:val="759C0024"/>
    <w:rsid w:val="75ED6880"/>
    <w:rsid w:val="77CE5972"/>
    <w:rsid w:val="78BD078C"/>
    <w:rsid w:val="78C935D5"/>
    <w:rsid w:val="78F75F2F"/>
    <w:rsid w:val="798A56E1"/>
    <w:rsid w:val="79B76855"/>
    <w:rsid w:val="7ABB6F4D"/>
    <w:rsid w:val="7AD35D80"/>
    <w:rsid w:val="7AD654A8"/>
    <w:rsid w:val="7B027D18"/>
    <w:rsid w:val="7B4E55DA"/>
    <w:rsid w:val="7B51340D"/>
    <w:rsid w:val="7B676C5D"/>
    <w:rsid w:val="7BCE2CB0"/>
    <w:rsid w:val="7C330D65"/>
    <w:rsid w:val="7C435390"/>
    <w:rsid w:val="7D1D0638"/>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3466</Words>
  <Characters>3643</Characters>
  <Lines>4</Lines>
  <Paragraphs>7</Paragraphs>
  <TotalTime>2</TotalTime>
  <ScaleCrop>false</ScaleCrop>
  <LinksUpToDate>false</LinksUpToDate>
  <CharactersWithSpaces>3731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2025-06-11T10:06:24Z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60C627361379431697487BF36F0204CB_13</vt:lpwstr>
  </property>
  <property fmtid="{D5CDD505-2E9C-101B-9397-08002B2CF9AE}" pid="4" name="KSOTemplateDocerSaveRecord">
    <vt:lpwstr>eyJoZGlkIjoiOGFjMmU0Yjk5NmUyMjAwNzM3OGEzNzg5ZGMyZDkzOWUiLCJ1c2VySWQiOiIxNTc4Njk4MDQ3In0=</vt:lpwstr>
  </property>
</Properties>
</file>